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360" w:lineRule="auto"/>
        <w:jc w:val="center"/>
        <w:rPr>
          <w:rFonts w:ascii="Calibri" w:cs="Calibri" w:eastAsia="Calibri" w:hAnsi="Calibri"/>
          <w:b w:val="1"/>
          <w:sz w:val="28"/>
          <w:szCs w:val="28"/>
          <w:u w:val="single"/>
        </w:rPr>
      </w:pPr>
      <w:bookmarkStart w:colFirst="0" w:colLast="0" w:name="_elnrgnlh53h6" w:id="0"/>
      <w:bookmarkEnd w:id="0"/>
      <w:r w:rsidDel="00000000" w:rsidR="00000000" w:rsidRPr="00000000">
        <w:rPr>
          <w:rFonts w:ascii="Calibri" w:cs="Calibri" w:eastAsia="Calibri" w:hAnsi="Calibri"/>
          <w:b w:val="1"/>
          <w:sz w:val="28"/>
          <w:szCs w:val="28"/>
          <w:u w:val="single"/>
          <w:rtl w:val="0"/>
        </w:rPr>
        <w:t xml:space="preserve">Projektplanering - “Mobile EEG”</w:t>
      </w:r>
    </w:p>
    <w:p w:rsidR="00000000" w:rsidDel="00000000" w:rsidP="00000000" w:rsidRDefault="00000000" w:rsidRPr="00000000" w14:paraId="00000002">
      <w:pPr>
        <w:jc w:val="center"/>
        <w:rPr/>
      </w:pPr>
      <w:r w:rsidDel="00000000" w:rsidR="00000000" w:rsidRPr="00000000">
        <w:rPr>
          <w:rtl w:val="0"/>
        </w:rPr>
        <w:t xml:space="preserve">John Croft &amp; Christoffer Olsson</w:t>
      </w:r>
    </w:p>
    <w:p w:rsidR="00000000" w:rsidDel="00000000" w:rsidP="00000000" w:rsidRDefault="00000000" w:rsidRPr="00000000" w14:paraId="00000003">
      <w:pPr>
        <w:pStyle w:val="Heading2"/>
        <w:spacing w:line="276" w:lineRule="auto"/>
        <w:rPr>
          <w:rFonts w:ascii="Calibri" w:cs="Calibri" w:eastAsia="Calibri" w:hAnsi="Calibri"/>
          <w:b w:val="1"/>
          <w:sz w:val="26"/>
          <w:szCs w:val="26"/>
        </w:rPr>
      </w:pPr>
      <w:bookmarkStart w:colFirst="0" w:colLast="0" w:name="_azuzlrlyau5q" w:id="1"/>
      <w:bookmarkEnd w:id="1"/>
      <w:r w:rsidDel="00000000" w:rsidR="00000000" w:rsidRPr="00000000">
        <w:rPr>
          <w:rFonts w:ascii="Calibri" w:cs="Calibri" w:eastAsia="Calibri" w:hAnsi="Calibri"/>
          <w:b w:val="1"/>
          <w:sz w:val="26"/>
          <w:szCs w:val="26"/>
          <w:rtl w:val="0"/>
        </w:rPr>
        <w:t xml:space="preserve">Bakgrund</w:t>
      </w:r>
    </w:p>
    <w:p w:rsidR="00000000" w:rsidDel="00000000" w:rsidP="00000000" w:rsidRDefault="00000000" w:rsidRPr="00000000" w14:paraId="0000000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Idén för detta projekt kom från Sakib Sistek, forskningsingenjör på </w:t>
      </w:r>
      <w:r w:rsidDel="00000000" w:rsidR="00000000" w:rsidRPr="00000000">
        <w:rPr>
          <w:rFonts w:ascii="Calibri" w:cs="Calibri" w:eastAsia="Calibri" w:hAnsi="Calibri"/>
          <w:i w:val="1"/>
          <w:sz w:val="24"/>
          <w:szCs w:val="24"/>
          <w:rtl w:val="0"/>
        </w:rPr>
        <w:t xml:space="preserve">Chalmers Institut för Data- &amp; Informationsteknik </w:t>
      </w:r>
      <w:r w:rsidDel="00000000" w:rsidR="00000000" w:rsidRPr="00000000">
        <w:rPr>
          <w:rFonts w:ascii="Calibri" w:cs="Calibri" w:eastAsia="Calibri" w:hAnsi="Calibri"/>
          <w:sz w:val="24"/>
          <w:szCs w:val="24"/>
          <w:rtl w:val="0"/>
        </w:rPr>
        <w:t xml:space="preserve">(D&amp;IT)</w:t>
      </w:r>
      <w:r w:rsidDel="00000000" w:rsidR="00000000" w:rsidRPr="00000000">
        <w:rPr>
          <w:rFonts w:ascii="Calibri" w:cs="Calibri" w:eastAsia="Calibri" w:hAnsi="Calibri"/>
          <w:sz w:val="24"/>
          <w:szCs w:val="24"/>
          <w:rtl w:val="0"/>
        </w:rPr>
        <w:t xml:space="preserve">. Projektet har sina grunder i sjukvården, biofysik, datateknik och elektroteknik och baseras på den befintliga diagnostiska tekniken </w:t>
      </w:r>
      <w:r w:rsidDel="00000000" w:rsidR="00000000" w:rsidRPr="00000000">
        <w:rPr>
          <w:rFonts w:ascii="Calibri" w:cs="Calibri" w:eastAsia="Calibri" w:hAnsi="Calibri"/>
          <w:i w:val="1"/>
          <w:sz w:val="24"/>
          <w:szCs w:val="24"/>
          <w:rtl w:val="0"/>
        </w:rPr>
        <w:t xml:space="preserve">elektroencefalografi</w:t>
      </w:r>
      <w:r w:rsidDel="00000000" w:rsidR="00000000" w:rsidRPr="00000000">
        <w:rPr>
          <w:rFonts w:ascii="Calibri" w:cs="Calibri" w:eastAsia="Calibri" w:hAnsi="Calibri"/>
          <w:sz w:val="24"/>
          <w:szCs w:val="24"/>
          <w:rtl w:val="0"/>
        </w:rPr>
        <w:t xml:space="preserve"> (EEG).</w:t>
      </w:r>
    </w:p>
    <w:p w:rsidR="00000000" w:rsidDel="00000000" w:rsidP="00000000" w:rsidRDefault="00000000" w:rsidRPr="00000000" w14:paraId="0000000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EEG används för att detektera och mäta jonströmmar i hjärnans nervceller, särskilt sk. </w:t>
      </w:r>
      <w:r w:rsidDel="00000000" w:rsidR="00000000" w:rsidRPr="00000000">
        <w:rPr>
          <w:rFonts w:ascii="Calibri" w:cs="Calibri" w:eastAsia="Calibri" w:hAnsi="Calibri"/>
          <w:i w:val="1"/>
          <w:sz w:val="24"/>
          <w:szCs w:val="24"/>
          <w:rtl w:val="0"/>
        </w:rPr>
        <w:t xml:space="preserve">neurala oscillationer, </w:t>
      </w:r>
      <w:r w:rsidDel="00000000" w:rsidR="00000000" w:rsidRPr="00000000">
        <w:rPr>
          <w:rFonts w:ascii="Calibri" w:cs="Calibri" w:eastAsia="Calibri" w:hAnsi="Calibri"/>
          <w:sz w:val="24"/>
          <w:szCs w:val="24"/>
          <w:rtl w:val="0"/>
        </w:rPr>
        <w:t xml:space="preserve">genom att fästa spänningskänsliga elektroder vid skalpen, vanligtvis med någon slags huvudbonad. Nuförtiden används EEG för att, ofta i samband med andra metoder, diagnostisera och karakterisera olika mentala störningar såsom sömnstörningar, koma och framförallt epilepsi. Andra diagnostiska metoder som MRI och CT är i många avseenden överlägsna men är begränsade rent praktiskt av tyngden och storleken på utrustningen, och kan oftast bara utföras vid en fast installation. Eftersom EEG inte nödvändigtvis drabbas av detta problem finns det potential att skapa en mobil implementation.</w:t>
      </w:r>
      <w:r w:rsidDel="00000000" w:rsidR="00000000" w:rsidRPr="00000000">
        <w:rPr>
          <w:rtl w:val="0"/>
        </w:rPr>
      </w:r>
    </w:p>
    <w:p w:rsidR="00000000" w:rsidDel="00000000" w:rsidP="00000000" w:rsidRDefault="00000000" w:rsidRPr="00000000" w14:paraId="00000007">
      <w:pPr>
        <w:pStyle w:val="Heading2"/>
        <w:rPr>
          <w:rFonts w:ascii="Calibri" w:cs="Calibri" w:eastAsia="Calibri" w:hAnsi="Calibri"/>
          <w:sz w:val="24"/>
          <w:szCs w:val="24"/>
        </w:rPr>
      </w:pPr>
      <w:bookmarkStart w:colFirst="0" w:colLast="0" w:name="_51kx9fygi62v" w:id="2"/>
      <w:bookmarkEnd w:id="2"/>
      <w:r w:rsidDel="00000000" w:rsidR="00000000" w:rsidRPr="00000000">
        <w:rPr>
          <w:rFonts w:ascii="Calibri" w:cs="Calibri" w:eastAsia="Calibri" w:hAnsi="Calibri"/>
          <w:b w:val="1"/>
          <w:sz w:val="26"/>
          <w:szCs w:val="26"/>
          <w:rtl w:val="0"/>
        </w:rPr>
        <w:t xml:space="preserve">Syfte</w:t>
      </w:r>
      <w:r w:rsidDel="00000000" w:rsidR="00000000" w:rsidRPr="00000000">
        <w:rPr>
          <w:rtl w:val="0"/>
        </w:rPr>
      </w:r>
    </w:p>
    <w:p w:rsidR="00000000" w:rsidDel="00000000" w:rsidP="00000000" w:rsidRDefault="00000000" w:rsidRPr="00000000" w14:paraId="00000008">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Ett mobilt EEG skulle teoretiskt kunna utföras i andra omständigheter och på andra platser än på ett sjukhus, vilket eventuellt kan öppna upp outforskad rådata för framtida forskning inom biofysik och andra relevanta fält. Förhoppningsvis så kommer mobiliteten även medföra en minskning i den tid som det tar att applicerade elektroderna på en patient.</w:t>
      </w:r>
    </w:p>
    <w:p w:rsidR="00000000" w:rsidDel="00000000" w:rsidP="00000000" w:rsidRDefault="00000000" w:rsidRPr="00000000" w14:paraId="00000009">
      <w:pPr>
        <w:pStyle w:val="Heading2"/>
        <w:spacing w:line="276" w:lineRule="auto"/>
        <w:rPr>
          <w:rFonts w:ascii="Calibri" w:cs="Calibri" w:eastAsia="Calibri" w:hAnsi="Calibri"/>
          <w:sz w:val="24"/>
          <w:szCs w:val="24"/>
        </w:rPr>
      </w:pPr>
      <w:bookmarkStart w:colFirst="0" w:colLast="0" w:name="_j428erek9wz7" w:id="3"/>
      <w:bookmarkEnd w:id="3"/>
      <w:r w:rsidDel="00000000" w:rsidR="00000000" w:rsidRPr="00000000">
        <w:rPr>
          <w:rFonts w:ascii="Calibri" w:cs="Calibri" w:eastAsia="Calibri" w:hAnsi="Calibri"/>
          <w:b w:val="1"/>
          <w:sz w:val="26"/>
          <w:szCs w:val="26"/>
          <w:rtl w:val="0"/>
        </w:rPr>
        <w:t xml:space="preserve">Mål &amp; Avgränsningar</w:t>
      </w: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Projektets mål är konstruktionen av ett system för att mäta elektrisk aktivitet i många delar av hjärnan, samt ögonaktivitet genom mätning av ögonens motoriska neuroner. Systemet skall även “spela in” extern stimuli genom användningen av en huvudmonterad kamera och mikrofon. Systemet måste logga all data för alla anslutna elektroder samt kamera och mikrofon parallellt och sedan tidsstämpla datan för varje sample för att kunna korrelera hjärnaktivitet med extern stimuli. Fortsättningsvis så måste systemet vara kapabelt till att uppvisa den infångade neurala vågformsdatan med ett </w:t>
      </w:r>
      <w:r w:rsidDel="00000000" w:rsidR="00000000" w:rsidRPr="00000000">
        <w:rPr>
          <w:rFonts w:ascii="Calibri" w:cs="Calibri" w:eastAsia="Calibri" w:hAnsi="Calibri"/>
          <w:i w:val="1"/>
          <w:sz w:val="24"/>
          <w:szCs w:val="24"/>
          <w:rtl w:val="0"/>
        </w:rPr>
        <w:t xml:space="preserve">graphical user interface </w:t>
      </w:r>
      <w:r w:rsidDel="00000000" w:rsidR="00000000" w:rsidRPr="00000000">
        <w:rPr>
          <w:rFonts w:ascii="Calibri" w:cs="Calibri" w:eastAsia="Calibri" w:hAnsi="Calibri"/>
          <w:sz w:val="24"/>
          <w:szCs w:val="24"/>
          <w:rtl w:val="0"/>
        </w:rPr>
        <w:t xml:space="preserve">(GUI)</w:t>
      </w:r>
      <w:r w:rsidDel="00000000" w:rsidR="00000000" w:rsidRPr="00000000">
        <w:rPr>
          <w:rFonts w:ascii="Calibri" w:cs="Calibri" w:eastAsia="Calibri" w:hAnsi="Calibri"/>
          <w:sz w:val="24"/>
          <w:szCs w:val="24"/>
          <w:rtl w:val="0"/>
        </w:rPr>
        <w:t xml:space="preserve">. Viktigt att poängtera är att det ingår ej i projektet att tolka resultaten då specialkunskap samt träning krävs. </w:t>
      </w:r>
    </w:p>
    <w:p w:rsidR="00000000" w:rsidDel="00000000" w:rsidP="00000000" w:rsidRDefault="00000000" w:rsidRPr="00000000" w14:paraId="0000000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Pseudoparallelismen som är involverad representerar ett stort hinder som kommer att kräva relativt snabb processering av systemet, eller möjligtvis avlastning av vissa delar av signalinhämtningen till dedikerade subsystem, som till exempel dedikerade </w:t>
      </w:r>
      <w:r w:rsidDel="00000000" w:rsidR="00000000" w:rsidRPr="00000000">
        <w:rPr>
          <w:rFonts w:ascii="Calibri" w:cs="Calibri" w:eastAsia="Calibri" w:hAnsi="Calibri"/>
          <w:i w:val="1"/>
          <w:sz w:val="24"/>
          <w:szCs w:val="24"/>
          <w:rtl w:val="0"/>
        </w:rPr>
        <w:t xml:space="preserve">integrerade kretsar </w:t>
      </w:r>
      <w:r w:rsidDel="00000000" w:rsidR="00000000" w:rsidRPr="00000000">
        <w:rPr>
          <w:rFonts w:ascii="Calibri" w:cs="Calibri" w:eastAsia="Calibri" w:hAnsi="Calibri"/>
          <w:sz w:val="24"/>
          <w:szCs w:val="24"/>
          <w:rtl w:val="0"/>
        </w:rPr>
        <w:t xml:space="preserve">(IC)</w:t>
      </w:r>
      <w:r w:rsidDel="00000000" w:rsidR="00000000" w:rsidRPr="00000000">
        <w:rPr>
          <w:rFonts w:ascii="Calibri" w:cs="Calibri" w:eastAsia="Calibri" w:hAnsi="Calibri"/>
          <w:sz w:val="24"/>
          <w:szCs w:val="24"/>
          <w:rtl w:val="0"/>
        </w:rPr>
        <w:t xml:space="preserve"> eller t.o.m. en specialgjord FPGA implementation. </w:t>
      </w:r>
    </w:p>
    <w:p w:rsidR="00000000" w:rsidDel="00000000" w:rsidP="00000000" w:rsidRDefault="00000000" w:rsidRPr="00000000" w14:paraId="0000000D">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en biofysisk nivå, så kommer rörelse under användning av enheten troligtvis generera mycket interferens från </w:t>
      </w:r>
      <w:r w:rsidDel="00000000" w:rsidR="00000000" w:rsidRPr="00000000">
        <w:rPr>
          <w:rFonts w:ascii="Calibri" w:cs="Calibri" w:eastAsia="Calibri" w:hAnsi="Calibri"/>
          <w:sz w:val="24"/>
          <w:szCs w:val="24"/>
          <w:rtl w:val="0"/>
        </w:rPr>
        <w:t xml:space="preserve">motorikneuroner</w:t>
      </w:r>
      <w:r w:rsidDel="00000000" w:rsidR="00000000" w:rsidRPr="00000000">
        <w:rPr>
          <w:rFonts w:ascii="Calibri" w:cs="Calibri" w:eastAsia="Calibri" w:hAnsi="Calibri"/>
          <w:sz w:val="24"/>
          <w:szCs w:val="24"/>
          <w:rtl w:val="0"/>
        </w:rPr>
        <w:t xml:space="preserve"> (vilket signalerar musklerna i kroppen). Denna typ av problem kan potentiellt mildras med hjälp av någon form av filtrering, vilket, beroende på sin komplexitet, kan vara utanför projektets omfattning. </w:t>
      </w:r>
    </w:p>
    <w:p w:rsidR="00000000" w:rsidDel="00000000" w:rsidP="00000000" w:rsidRDefault="00000000" w:rsidRPr="00000000" w14:paraId="0000000F">
      <w:pPr>
        <w:pStyle w:val="Heading2"/>
        <w:spacing w:line="276" w:lineRule="auto"/>
        <w:rPr>
          <w:rFonts w:ascii="Calibri" w:cs="Calibri" w:eastAsia="Calibri" w:hAnsi="Calibri"/>
          <w:b w:val="1"/>
          <w:sz w:val="26"/>
          <w:szCs w:val="26"/>
        </w:rPr>
      </w:pPr>
      <w:bookmarkStart w:colFirst="0" w:colLast="0" w:name="_58nfd6m3rhwr" w:id="4"/>
      <w:bookmarkEnd w:id="4"/>
      <w:r w:rsidDel="00000000" w:rsidR="00000000" w:rsidRPr="00000000">
        <w:rPr>
          <w:rFonts w:ascii="Calibri" w:cs="Calibri" w:eastAsia="Calibri" w:hAnsi="Calibri"/>
          <w:b w:val="1"/>
          <w:sz w:val="26"/>
          <w:szCs w:val="26"/>
          <w:rtl w:val="0"/>
        </w:rPr>
        <w:t xml:space="preserve">Metod</w:t>
      </w:r>
    </w:p>
    <w:p w:rsidR="00000000" w:rsidDel="00000000" w:rsidP="00000000" w:rsidRDefault="00000000" w:rsidRPr="00000000" w14:paraId="00000010">
      <w:pPr>
        <w:spacing w:line="276" w:lineRule="auto"/>
        <w:ind w:left="0" w:firstLine="0"/>
        <w:rPr>
          <w:rFonts w:ascii="Calibri" w:cs="Calibri" w:eastAsia="Calibri" w:hAnsi="Calibri"/>
          <w:sz w:val="24"/>
          <w:szCs w:val="24"/>
        </w:rPr>
      </w:pPr>
      <w:del w:author="John Croft" w:id="0" w:date="2018-02-26T20:55:31Z">
        <w:commentRangeStart w:id="0"/>
        <w:commentRangeStart w:id="1"/>
        <w:r w:rsidDel="00000000" w:rsidR="00000000" w:rsidRPr="00000000">
          <w:rPr>
            <w:rFonts w:ascii="Calibri" w:cs="Calibri" w:eastAsia="Calibri" w:hAnsi="Calibri"/>
            <w:sz w:val="24"/>
            <w:szCs w:val="24"/>
            <w:rtl w:val="0"/>
          </w:rPr>
          <w:delText xml:space="preserve">Detta projekt kommer att genomföras av John Croft och Christoffer Olsson, studenter på högskoleingenjörsprogrammen elektroteknik(EE) respektive datateknik(CE) på Chalmers Tekniska Högskola. Projektet kommer att baseras</w:delText>
        </w:r>
        <w:r w:rsidDel="00000000" w:rsidR="00000000" w:rsidRPr="00000000">
          <w:rPr>
            <w:rFonts w:ascii="Calibri" w:cs="Calibri" w:eastAsia="Calibri" w:hAnsi="Calibri"/>
            <w:sz w:val="24"/>
            <w:szCs w:val="24"/>
            <w:rtl w:val="0"/>
          </w:rPr>
          <w:delText xml:space="preserve"> på D&amp;IT institutet inom högskolan</w:delText>
        </w:r>
        <w:r w:rsidDel="00000000" w:rsidR="00000000" w:rsidRPr="00000000">
          <w:rPr>
            <w:rFonts w:ascii="Calibri" w:cs="Calibri" w:eastAsia="Calibri" w:hAnsi="Calibri"/>
            <w:sz w:val="24"/>
            <w:szCs w:val="24"/>
            <w:rtl w:val="0"/>
          </w:rPr>
          <w:delText xml:space="preserve">.</w:delText>
        </w:r>
      </w:del>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1">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 mobila EEG enheten kommer främst att bestå av diverse sensorer, elektriska subsystem, samt en central kontrollenhet. Den precisa placeringen av sensorerna kommer att kräva en flexibel struktur av ramen som kan placeras på en individs huvud. Detta kommer till större delen att designas i 3D CAD mjukvara, och tillverkas med hjälp av en 3D-printer.</w:t>
      </w:r>
    </w:p>
    <w:p w:rsidR="00000000" w:rsidDel="00000000" w:rsidP="00000000" w:rsidRDefault="00000000" w:rsidRPr="00000000" w14:paraId="00000015">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grund av den mobila aspekten av enheten och den mängd rådata som sensorerna kommer att inta, så kommer den centrala kontrollenheten behöva vara lagom kraftfull, samt relativt effektiv och lättviktig. En </w:t>
      </w:r>
      <w:r w:rsidDel="00000000" w:rsidR="00000000" w:rsidRPr="00000000">
        <w:rPr>
          <w:rFonts w:ascii="Calibri" w:cs="Calibri" w:eastAsia="Calibri" w:hAnsi="Calibri"/>
          <w:sz w:val="24"/>
          <w:szCs w:val="24"/>
          <w:rtl w:val="0"/>
        </w:rPr>
        <w:t xml:space="preserve">Raspberry Pi™ </w:t>
      </w:r>
      <w:r w:rsidDel="00000000" w:rsidR="00000000" w:rsidRPr="00000000">
        <w:rPr>
          <w:rFonts w:ascii="Calibri" w:cs="Calibri" w:eastAsia="Calibri" w:hAnsi="Calibri"/>
          <w:sz w:val="24"/>
          <w:szCs w:val="24"/>
          <w:rtl w:val="0"/>
        </w:rPr>
        <w:t xml:space="preserve">enkortsdator förväntas att uppfylla de tidigare nämnda kriterierna, dock så kan den ersättas av, eller i kombination med andra typer av processorer, en Arduino™, om det anses lämpligt. På grund av detta så kan programmeringsspråket komma att ändras. </w:t>
      </w:r>
    </w:p>
    <w:p w:rsidR="00000000" w:rsidDel="00000000" w:rsidP="00000000" w:rsidRDefault="00000000" w:rsidRPr="00000000" w14:paraId="00000017">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Ett GUI kommer att användas för att visa hjärnaktivitet; implementationen beror främst på kontrollenhetens begränsningar och kan troligtvis komma att involvera trådlös teknologi (som Bluetooth eller WiFi), så att vågformer och annan data kan visas på en extern display.</w:t>
      </w:r>
    </w:p>
    <w:p w:rsidR="00000000" w:rsidDel="00000000" w:rsidP="00000000" w:rsidRDefault="00000000" w:rsidRPr="00000000" w14:paraId="0000001A">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76" w:lineRule="auto"/>
        <w:ind w:left="0" w:firstLine="0"/>
        <w:rPr>
          <w:rFonts w:ascii="Calibri" w:cs="Calibri" w:eastAsia="Calibri" w:hAnsi="Calibri"/>
          <w:sz w:val="24"/>
          <w:szCs w:val="24"/>
        </w:rPr>
      </w:pPr>
      <w:commentRangeStart w:id="2"/>
      <w:r w:rsidDel="00000000" w:rsidR="00000000" w:rsidRPr="00000000">
        <w:rPr>
          <w:rFonts w:ascii="Calibri" w:cs="Calibri" w:eastAsia="Calibri" w:hAnsi="Calibri"/>
          <w:sz w:val="24"/>
          <w:szCs w:val="24"/>
          <w:rtl w:val="0"/>
        </w:rPr>
        <w:t xml:space="preserve">Den i sig biologiska naturen av problemet som detta projekt kommer att försöka föra på tal, kommer att kräva en viss kompetens inom biofysik, speciellt den neurala aktiviteten och de diverse biologiska processer/konditioner som ger upphov till och påverkar dem. En relativt omfattande förståelse av dagens EEG teknologier kan också komma att krävas.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C">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76" w:lineRule="auto"/>
        <w:ind w:left="0" w:firstLine="0"/>
        <w:rPr>
          <w:rFonts w:ascii="Calibri" w:cs="Calibri" w:eastAsia="Calibri" w:hAnsi="Calibri"/>
          <w:sz w:val="24"/>
          <w:szCs w:val="24"/>
        </w:rPr>
      </w:pPr>
      <w:commentRangeStart w:id="3"/>
      <w:r w:rsidDel="00000000" w:rsidR="00000000" w:rsidRPr="00000000">
        <w:rPr>
          <w:rFonts w:ascii="Calibri" w:cs="Calibri" w:eastAsia="Calibri" w:hAnsi="Calibri"/>
          <w:sz w:val="24"/>
          <w:szCs w:val="24"/>
          <w:rtl w:val="0"/>
        </w:rPr>
        <w:t xml:space="preserve">På grund av den strategi som vi valt, så kommer arbetet att fördelas enligt projektmedlemmars respektive studieområden. John kommer att fokusera främst på hårdvaran, därmed elektronikens analoga och digitala komponenter, medans Christoffer hanterar mjukvaran, så som databasen och GUI, dock så förväntas en viss överlappning att förekomma vid instanser där ingen av projektets medlemmar är mer kvalificerade i, som CAD design.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E">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 att se till att arbetsbelastningen är jämn så kommer det finnas ett ganttschema, som beskriver mer i detalj hur projektet kommer att framskrida och när vissa milstolpar behöver vara uppnådda.</w:t>
      </w:r>
    </w:p>
    <w:p w:rsidR="00000000" w:rsidDel="00000000" w:rsidP="00000000" w:rsidRDefault="00000000" w:rsidRPr="00000000" w14:paraId="00000020">
      <w:pPr>
        <w:pStyle w:val="Heading2"/>
        <w:spacing w:line="276" w:lineRule="auto"/>
        <w:rPr>
          <w:sz w:val="26"/>
          <w:szCs w:val="26"/>
        </w:rPr>
      </w:pPr>
      <w:bookmarkStart w:colFirst="0" w:colLast="0" w:name="_487f9d85yke6" w:id="5"/>
      <w:bookmarkEnd w:id="5"/>
      <w:r w:rsidDel="00000000" w:rsidR="00000000" w:rsidRPr="00000000">
        <w:rPr>
          <w:b w:val="1"/>
          <w:sz w:val="26"/>
          <w:szCs w:val="26"/>
          <w:rtl w:val="0"/>
        </w:rPr>
        <w:t xml:space="preserve">Tidsplan</w:t>
      </w: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ohn Croft" w:id="2" w:date="2018-02-26T21:16:32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kompetenser</w:t>
      </w:r>
    </w:p>
  </w:comment>
  <w:comment w:author="John Croft" w:id="0" w:date="2018-02-26T20:43:43Z">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nein</w:t>
      </w:r>
    </w:p>
  </w:comment>
  <w:comment w:author="John Croft" w:id="1" w:date="2018-02-26T20:55:24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redundant</w:t>
      </w:r>
    </w:p>
  </w:comment>
  <w:comment w:author="John Croft" w:id="3" w:date="2018-02-26T20:52:44Z">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arbetsgång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